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ascii="仿宋_GB2312" w:eastAsia="仿宋_GB2312"/>
          <w:sz w:val="36"/>
          <w:szCs w:val="30"/>
        </w:rPr>
      </w:pPr>
      <w:r>
        <w:rPr>
          <w:rFonts w:hint="eastAsia" w:ascii="仿宋_GB2312" w:hAnsi="黑体" w:eastAsia="仿宋_GB2312"/>
          <w:b/>
          <w:sz w:val="32"/>
          <w:szCs w:val="30"/>
        </w:rPr>
        <w:t>附件2</w:t>
      </w:r>
    </w:p>
    <w:p>
      <w:pPr>
        <w:adjustRightInd w:val="0"/>
        <w:snapToGrid w:val="0"/>
        <w:spacing w:after="156" w:afterLines="50" w:line="500" w:lineRule="exact"/>
        <w:jc w:val="center"/>
        <w:rPr>
          <w:rFonts w:eastAsia="方正小标宋简体"/>
          <w:sz w:val="36"/>
          <w:szCs w:val="30"/>
        </w:rPr>
      </w:pPr>
      <w:r>
        <w:rPr>
          <w:rFonts w:hint="eastAsia" w:eastAsia="方正小标宋简体"/>
          <w:sz w:val="36"/>
          <w:szCs w:val="30"/>
        </w:rPr>
        <w:t>浙江省</w:t>
      </w:r>
      <w:r>
        <w:rPr>
          <w:rFonts w:eastAsia="方正小标宋简体"/>
          <w:sz w:val="36"/>
          <w:szCs w:val="30"/>
        </w:rPr>
        <w:t>高</w:t>
      </w:r>
      <w:r>
        <w:rPr>
          <w:rFonts w:hint="eastAsia" w:eastAsia="方正小标宋简体"/>
          <w:sz w:val="36"/>
          <w:szCs w:val="30"/>
        </w:rPr>
        <w:t>等</w:t>
      </w:r>
      <w:r>
        <w:rPr>
          <w:rFonts w:eastAsia="方正小标宋简体"/>
          <w:sz w:val="36"/>
          <w:szCs w:val="30"/>
        </w:rPr>
        <w:t>学校实验室安全检查项目</w:t>
      </w:r>
      <w:r>
        <w:rPr>
          <w:rFonts w:hint="eastAsia" w:eastAsia="方正小标宋简体"/>
          <w:sz w:val="36"/>
          <w:szCs w:val="30"/>
        </w:rPr>
        <w:t>表（2020）</w:t>
      </w:r>
    </w:p>
    <w:tbl>
      <w:tblPr>
        <w:tblStyle w:val="18"/>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599"/>
        <w:gridCol w:w="853"/>
        <w:gridCol w:w="882"/>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left"/>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符合</w:t>
            </w:r>
          </w:p>
        </w:tc>
        <w:tc>
          <w:tcPr>
            <w:tcW w:w="853"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不符合</w:t>
            </w:r>
          </w:p>
        </w:tc>
        <w:tc>
          <w:tcPr>
            <w:tcW w:w="882"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不适用</w:t>
            </w:r>
          </w:p>
        </w:tc>
        <w:tc>
          <w:tcPr>
            <w:tcW w:w="212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bCs/>
                <w:kern w:val="0"/>
                <w:szCs w:val="21"/>
              </w:rPr>
            </w:pPr>
            <w:r>
              <w:rPr>
                <w:rFonts w:eastAsia="黑体"/>
                <w:b/>
                <w:bCs/>
                <w:kern w:val="0"/>
                <w:szCs w:val="21"/>
              </w:rPr>
              <w:t>1.3</w:t>
            </w:r>
          </w:p>
        </w:tc>
        <w:tc>
          <w:tcPr>
            <w:tcW w:w="13524"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rFonts w:hint="eastAsia"/>
                <w:kern w:val="0"/>
                <w:szCs w:val="21"/>
                <w:highlight w:val="yellow"/>
              </w:rPr>
              <w:t>课题组</w:t>
            </w:r>
            <w:r>
              <w:rPr>
                <w:kern w:val="0"/>
                <w:szCs w:val="21"/>
                <w:highlight w:val="yellow"/>
              </w:rPr>
              <w:t>等</w:t>
            </w:r>
            <w:r>
              <w:rPr>
                <w:rFonts w:hint="eastAsia"/>
                <w:kern w:val="0"/>
                <w:szCs w:val="21"/>
                <w:highlight w:val="yellow"/>
              </w:rPr>
              <w:t>有</w:t>
            </w:r>
            <w:r>
              <w:rPr>
                <w:kern w:val="0"/>
                <w:szCs w:val="21"/>
                <w:highlight w:val="yellow"/>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highlight w:val="yellow"/>
              </w:rPr>
              <w:t>有</w:t>
            </w:r>
            <w:r>
              <w:rPr>
                <w:kern w:val="0"/>
                <w:szCs w:val="21"/>
                <w:highlight w:val="yellow"/>
              </w:rPr>
              <w:t>证据</w:t>
            </w:r>
          </w:p>
        </w:tc>
        <w:tc>
          <w:tcPr>
            <w:tcW w:w="599" w:type="dxa"/>
            <w:tcMar>
              <w:left w:w="45" w:type="dxa"/>
              <w:right w:w="45" w:type="dxa"/>
            </w:tcMar>
            <w:vAlign w:val="center"/>
          </w:tcPr>
          <w:p>
            <w:pPr>
              <w:widowControl/>
              <w:spacing w:line="300" w:lineRule="exact"/>
              <w:jc w:val="center"/>
              <w:rPr>
                <w:rFonts w:hint="eastAsia" w:eastAsia="宋体"/>
                <w:kern w:val="0"/>
                <w:szCs w:val="21"/>
                <w:lang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highlight w:val="yellow"/>
              </w:rPr>
              <w:t>查</w:t>
            </w:r>
            <w:r>
              <w:rPr>
                <w:bCs/>
                <w:kern w:val="0"/>
                <w:szCs w:val="21"/>
                <w:highlight w:val="yellow"/>
              </w:rPr>
              <w:t>安全检查记录本、每个实验室房间的值日表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大部分</w:t>
            </w:r>
            <w:r>
              <w:rPr>
                <w:bCs/>
                <w:kern w:val="0"/>
                <w:szCs w:val="21"/>
              </w:rPr>
              <w:t>实验室的</w:t>
            </w:r>
            <w:r>
              <w:rPr>
                <w:rFonts w:hint="eastAsia"/>
                <w:bCs/>
                <w:kern w:val="0"/>
                <w:szCs w:val="21"/>
                <w:lang w:val="en-US" w:eastAsia="zh-CN"/>
              </w:rPr>
              <w:t>有</w:t>
            </w:r>
            <w:r>
              <w:rPr>
                <w:bCs/>
                <w:kern w:val="0"/>
                <w:szCs w:val="21"/>
              </w:rPr>
              <w:t>值日表</w:t>
            </w:r>
            <w:r>
              <w:rPr>
                <w:rFonts w:hint="eastAsia"/>
                <w:bCs/>
                <w:kern w:val="0"/>
                <w:szCs w:val="21"/>
                <w:lang w:eastAsia="zh-CN"/>
              </w:rPr>
              <w:t>，</w:t>
            </w:r>
            <w:r>
              <w:rPr>
                <w:rFonts w:hint="eastAsia"/>
                <w:bCs/>
                <w:kern w:val="0"/>
                <w:szCs w:val="21"/>
                <w:lang w:val="en-US" w:eastAsia="zh-CN"/>
              </w:rPr>
              <w:t>但要补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kern w:val="0"/>
                <w:szCs w:val="21"/>
              </w:rPr>
              <w:t>实验</w:t>
            </w:r>
            <w:r>
              <w:rPr>
                <w:kern w:val="0"/>
                <w:szCs w:val="21"/>
              </w:rPr>
              <w:t>指导书或操作规程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bCs/>
                <w:kern w:val="0"/>
                <w:szCs w:val="21"/>
              </w:rPr>
              <w:t>开题报告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kern w:val="0"/>
                <w:szCs w:val="21"/>
                <w:lang w:val="en-US" w:eastAsia="zh-CN"/>
              </w:rPr>
              <w:t>有学院统一的</w:t>
            </w:r>
            <w:r>
              <w:rPr>
                <w:kern w:val="0"/>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bCs/>
                <w:kern w:val="0"/>
                <w:szCs w:val="21"/>
              </w:rPr>
              <w:t>警示</w:t>
            </w:r>
            <w:r>
              <w:rPr>
                <w:bCs/>
                <w:kern w:val="0"/>
                <w:szCs w:val="21"/>
              </w:rPr>
              <w:t>标识</w:t>
            </w:r>
            <w:r>
              <w:rPr>
                <w:rFonts w:hint="eastAsia"/>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color w:val="0000FF"/>
                <w:kern w:val="0"/>
                <w:szCs w:val="21"/>
              </w:rPr>
              <w:t>放射性同位素</w:t>
            </w:r>
            <w:r>
              <w:rPr>
                <w:rFonts w:hint="eastAsia"/>
                <w:bCs/>
                <w:kern w:val="0"/>
                <w:szCs w:val="21"/>
              </w:rPr>
              <w:t>、</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rFonts w:hint="eastAsia" w:eastAsia="宋体"/>
                <w:bCs/>
                <w:kern w:val="0"/>
                <w:szCs w:val="21"/>
                <w:lang w:val="en-US" w:eastAsia="zh-CN"/>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rFonts w:hint="eastAsia" w:eastAsia="宋体"/>
                <w:bCs/>
                <w:kern w:val="0"/>
                <w:szCs w:val="21"/>
                <w:lang w:val="en-US" w:eastAsia="zh-CN"/>
              </w:rPr>
            </w:pPr>
          </w:p>
        </w:tc>
        <w:tc>
          <w:tcPr>
            <w:tcW w:w="2120" w:type="dxa"/>
            <w:vAlign w:val="center"/>
          </w:tcPr>
          <w:p>
            <w:pPr>
              <w:widowControl/>
              <w:spacing w:line="300" w:lineRule="exact"/>
              <w:jc w:val="left"/>
              <w:rPr>
                <w:bCs/>
                <w:kern w:val="0"/>
                <w:szCs w:val="21"/>
              </w:rPr>
            </w:pPr>
            <w:r>
              <w:rPr>
                <w:bCs/>
                <w:kern w:val="0"/>
                <w:szCs w:val="21"/>
              </w:rPr>
              <w:t>应急管控方案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4.2</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应该都没有，需补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w:t>
            </w:r>
            <w:r>
              <w:rPr>
                <w:rFonts w:hint="eastAsia"/>
                <w:color w:val="0000FF"/>
                <w:szCs w:val="21"/>
              </w:rPr>
              <w:t>两处紧急出口</w:t>
            </w:r>
            <w:r>
              <w:rPr>
                <w:rFonts w:hint="eastAsia"/>
                <w:szCs w:val="21"/>
              </w:rPr>
              <w:t>，</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ascii="宋体" w:hAnsi="宋体" w:cs="宋体"/>
                <w:i w:val="0"/>
                <w:color w:val="000000"/>
                <w:kern w:val="0"/>
                <w:sz w:val="24"/>
                <w:szCs w:val="24"/>
                <w:u w:val="none"/>
                <w:lang w:val="en-US" w:eastAsia="zh-CN" w:bidi="ar"/>
              </w:rPr>
              <w:t>如</w:t>
            </w:r>
            <w:r>
              <w:rPr>
                <w:rFonts w:hint="eastAsia" w:ascii="宋体" w:hAnsi="宋体" w:eastAsia="宋体" w:cs="宋体"/>
                <w:i w:val="0"/>
                <w:color w:val="000000"/>
                <w:kern w:val="0"/>
                <w:sz w:val="24"/>
                <w:szCs w:val="24"/>
                <w:u w:val="none"/>
                <w:lang w:val="en-US" w:eastAsia="zh-CN" w:bidi="ar"/>
              </w:rPr>
              <w:t>11-507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szCs w:val="21"/>
              </w:rPr>
              <w:t>警示标识</w:t>
            </w: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rFonts w:hint="eastAsia" w:eastAsia="宋体"/>
                <w:bCs/>
                <w:szCs w:val="21"/>
                <w:lang w:val="en-US" w:eastAsia="zh-CN"/>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bCs/>
                <w:szCs w:val="21"/>
              </w:rPr>
              <w:t>观察窗</w:t>
            </w:r>
            <w:r>
              <w:rPr>
                <w:rFonts w:hint="eastAsia"/>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pPr>
              <w:widowControl/>
              <w:spacing w:line="300" w:lineRule="exact"/>
              <w:jc w:val="center"/>
              <w:rPr>
                <w:rFonts w:hint="eastAsia" w:eastAsia="宋体"/>
                <w:bCs/>
                <w:szCs w:val="21"/>
                <w:lang w:val="en-US"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color w:val="0000FF"/>
                <w:szCs w:val="21"/>
              </w:rPr>
              <w:t>废弃不用</w:t>
            </w:r>
            <w:r>
              <w:rPr>
                <w:szCs w:val="21"/>
              </w:rPr>
              <w:t>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widowControl/>
              <w:spacing w:line="300" w:lineRule="exact"/>
              <w:jc w:val="center"/>
              <w:rPr>
                <w:rFonts w:hint="eastAsia" w:eastAsia="宋体"/>
                <w:bCs/>
                <w:szCs w:val="21"/>
                <w:lang w:eastAsia="zh-CN"/>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rFonts w:hint="default" w:eastAsia="宋体"/>
                <w:bCs/>
                <w:szCs w:val="21"/>
                <w:lang w:val="en-US" w:eastAsia="zh-CN"/>
              </w:rPr>
            </w:pPr>
            <w:r>
              <w:rPr>
                <w:rFonts w:hint="eastAsia"/>
                <w:bCs/>
                <w:szCs w:val="21"/>
                <w:lang w:val="en-US" w:eastAsia="zh-CN"/>
              </w:rPr>
              <w:t>还有很多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b/>
                <w:kern w:val="0"/>
                <w:szCs w:val="21"/>
              </w:rPr>
              <w:t>5.2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color w:val="0000FF"/>
                <w:szCs w:val="21"/>
              </w:rPr>
              <w:t>有毒有害实验区与学习区明确分开，布局合理；</w:t>
            </w:r>
            <w:r>
              <w:rPr>
                <w:rFonts w:hint="eastAsia"/>
                <w:bCs/>
                <w:color w:val="0000FF"/>
                <w:szCs w:val="21"/>
              </w:rPr>
              <w:t>实验区不准</w:t>
            </w:r>
            <w:r>
              <w:rPr>
                <w:bCs/>
                <w:color w:val="0000FF"/>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r>
              <w:rPr>
                <w:rFonts w:hint="eastAsia"/>
                <w:bCs/>
                <w:szCs w:val="21"/>
              </w:rPr>
              <w:t>整洁卫生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r>
              <w:rPr>
                <w:rFonts w:hint="eastAsia"/>
                <w:bCs/>
                <w:szCs w:val="21"/>
                <w:lang w:val="en-US" w:eastAsia="zh-CN"/>
              </w:rPr>
              <w:t>平时有很多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r>
              <w:rPr>
                <w:rFonts w:hint="eastAsia"/>
                <w:bCs/>
                <w:szCs w:val="21"/>
                <w:lang w:val="en-US" w:eastAsia="zh-CN"/>
              </w:rPr>
              <w:t>需清理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default" w:eastAsia="宋体"/>
                <w:bCs/>
                <w:szCs w:val="21"/>
                <w:lang w:val="en-US" w:eastAsia="zh-CN"/>
              </w:rPr>
            </w:pPr>
            <w:r>
              <w:rPr>
                <w:rFonts w:hint="eastAsia"/>
                <w:szCs w:val="21"/>
              </w:rPr>
              <w:t>急救药箱</w:t>
            </w:r>
            <w:r>
              <w:rPr>
                <w:rFonts w:hint="eastAsia"/>
                <w:szCs w:val="21"/>
                <w:lang w:val="en-US" w:eastAsia="zh-CN"/>
              </w:rPr>
              <w:t>配了没有？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rFonts w:hint="eastAsia" w:eastAsia="宋体"/>
                <w:bCs/>
                <w:szCs w:val="21"/>
                <w:lang w:val="en-US" w:eastAsia="zh-CN"/>
              </w:rPr>
            </w:pPr>
            <w:r>
              <w:rPr>
                <w:rFonts w:hint="eastAsia"/>
                <w:bCs/>
                <w:szCs w:val="21"/>
                <w:lang w:val="en-US" w:eastAsia="zh-CN"/>
              </w:rPr>
              <w:t>有，需清理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查看现场</w:t>
            </w:r>
            <w:r>
              <w:rPr>
                <w:bCs/>
                <w:szCs w:val="21"/>
              </w:rPr>
              <w:t>与资料</w:t>
            </w:r>
          </w:p>
        </w:tc>
        <w:tc>
          <w:tcPr>
            <w:tcW w:w="599" w:type="dxa"/>
            <w:tcMar>
              <w:left w:w="45" w:type="dxa"/>
              <w:right w:w="45" w:type="dxa"/>
            </w:tcMar>
            <w:vAlign w:val="center"/>
          </w:tcPr>
          <w:p>
            <w:pPr>
              <w:spacing w:line="300" w:lineRule="exact"/>
              <w:jc w:val="center"/>
              <w:rPr>
                <w:rFonts w:hint="eastAsia" w:eastAsia="宋体"/>
                <w:bCs/>
                <w:szCs w:val="21"/>
                <w:lang w:val="en-US" w:eastAsia="zh-CN"/>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6.1</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6.2</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hint="eastAsia" w:asciiTheme="minorEastAsia" w:hAnsiTheme="minorEastAsia" w:eastAsiaTheme="minorEastAsia"/>
                <w:kern w:val="0"/>
                <w:szCs w:val="21"/>
              </w:rPr>
              <w:t>应急喷淋</w:t>
            </w:r>
            <w:r>
              <w:rPr>
                <w:rFonts w:hint="eastAsia" w:asciiTheme="minorEastAsia" w:hAnsiTheme="minorEastAsia" w:eastAsiaTheme="minorEastAsia"/>
                <w:kern w:val="0"/>
                <w:szCs w:val="21"/>
                <w:lang w:val="en-US" w:eastAsia="zh-CN"/>
              </w:rPr>
              <w:t>未交付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需要检查一下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需补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6.3</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asciiTheme="minorEastAsia" w:hAnsiTheme="minorEastAsia" w:eastAsiaTheme="minorEastAsia"/>
                <w:kern w:val="0"/>
                <w:szCs w:val="21"/>
              </w:rPr>
              <w:t>通风</w:t>
            </w:r>
            <w:r>
              <w:rPr>
                <w:rFonts w:hint="eastAsia" w:asciiTheme="minorEastAsia" w:hAnsiTheme="minorEastAsia" w:eastAsiaTheme="minorEastAsia"/>
                <w:kern w:val="0"/>
                <w:szCs w:val="21"/>
                <w:lang w:val="en-US" w:eastAsia="zh-CN"/>
              </w:rPr>
              <w:t>柜未能正常使用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hint="default" w:asciiTheme="minorEastAsia" w:hAnsiTheme="minorEastAsia" w:eastAsiaTheme="minorEastAsia"/>
                <w:bCs/>
                <w:kern w:val="0"/>
                <w:szCs w:val="21"/>
                <w:lang w:val="en-US" w:eastAsia="zh-CN"/>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风速不够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hint="default" w:asciiTheme="minorEastAsia" w:hAnsiTheme="minorEastAsia" w:eastAsiaTheme="minorEastAsia"/>
                <w:bCs/>
                <w:kern w:val="0"/>
                <w:szCs w:val="21"/>
                <w:lang w:val="en-US" w:eastAsia="zh-CN"/>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完善</w:t>
            </w:r>
            <w:r>
              <w:rPr>
                <w:rFonts w:hint="eastAsia" w:asciiTheme="minorEastAsia" w:hAnsiTheme="minorEastAsia" w:eastAsiaTheme="minorEastAsia"/>
                <w:kern w:val="0"/>
                <w:szCs w:val="21"/>
              </w:rPr>
              <w:t>通风橱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完善</w:t>
            </w:r>
            <w:r>
              <w:rPr>
                <w:rFonts w:hint="eastAsia" w:asciiTheme="minorEastAsia" w:hAnsiTheme="minorEastAsia" w:eastAsiaTheme="minorEastAsia"/>
                <w:kern w:val="0"/>
                <w:szCs w:val="21"/>
              </w:rPr>
              <w:t>通风橱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完善</w:t>
            </w:r>
            <w:r>
              <w:rPr>
                <w:rFonts w:hint="eastAsia" w:asciiTheme="minorEastAsia" w:hAnsiTheme="minorEastAsia" w:eastAsiaTheme="minorEastAsia"/>
                <w:kern w:val="0"/>
                <w:szCs w:val="21"/>
              </w:rPr>
              <w:t>通风橱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需</w:t>
            </w:r>
            <w:r>
              <w:rPr>
                <w:rFonts w:hint="eastAsia" w:asciiTheme="minorEastAsia" w:hAnsiTheme="minorEastAsia" w:eastAsiaTheme="minorEastAsia"/>
                <w:bCs/>
                <w:kern w:val="0"/>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6.4</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default"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学校监控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r>
              <w:rPr>
                <w:rFonts w:asciiTheme="minorEastAsia" w:hAnsiTheme="minorEastAsia" w:eastAsiaTheme="minorEastAsia"/>
                <w:kern w:val="0"/>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学校监控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bCs/>
                <w:kern w:val="0"/>
                <w:szCs w:val="21"/>
                <w:lang w:val="en-US" w:eastAsia="zh-CN"/>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hint="eastAsia" w:asciiTheme="minorEastAsia" w:hAnsiTheme="minorEastAsia" w:eastAsiaTheme="minorEastAsia"/>
                <w:bCs/>
                <w:kern w:val="0"/>
                <w:szCs w:val="21"/>
                <w:lang w:val="en-US" w:eastAsia="zh-CN"/>
              </w:rPr>
            </w:pPr>
            <w:r>
              <w:rPr>
                <w:rFonts w:hint="eastAsia" w:asciiTheme="minorEastAsia" w:hAnsiTheme="minorEastAsia" w:eastAsiaTheme="minorEastAsia"/>
                <w:bCs/>
                <w:kern w:val="0"/>
                <w:szCs w:val="21"/>
                <w:lang w:val="en-US" w:eastAsia="zh-CN"/>
              </w:rPr>
              <w:t>无</w:t>
            </w:r>
            <w:r>
              <w:rPr>
                <w:rFonts w:asciiTheme="minorEastAsia" w:hAnsiTheme="minorEastAsia" w:eastAsiaTheme="minorEastAsia"/>
                <w:szCs w:val="21"/>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lang w:val="en-US" w:eastAsia="zh-CN"/>
              </w:rPr>
              <w:t>无</w:t>
            </w:r>
            <w:r>
              <w:rPr>
                <w:rFonts w:asciiTheme="minorEastAsia" w:hAnsiTheme="minorEastAsia" w:eastAsiaTheme="minorEastAsia"/>
                <w:szCs w:val="21"/>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6.5</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szCs w:val="21"/>
                <w:lang w:val="en-US" w:eastAsia="zh-CN"/>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hint="eastAsia" w:asciiTheme="minorEastAsia" w:hAnsiTheme="minorEastAsia" w:eastAsiaTheme="minorEastAsia"/>
                <w:szCs w:val="21"/>
                <w:lang w:eastAsia="zh-CN"/>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r>
              <w:rPr>
                <w:rFonts w:asciiTheme="minorEastAsia" w:hAnsiTheme="minorEastAsia" w:eastAsiaTheme="minorEastAsia"/>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无这类仪器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kern w:val="0"/>
                <w:szCs w:val="21"/>
              </w:rPr>
              <w:t>7.1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 </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bCs/>
                <w:kern w:val="0"/>
                <w:szCs w:val="21"/>
              </w:rPr>
              <w:t>提醒标志</w:t>
            </w:r>
            <w:r>
              <w:rPr>
                <w:rFonts w:hint="eastAsia"/>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color w:val="0000FF"/>
                <w:kern w:val="0"/>
                <w:szCs w:val="21"/>
              </w:rPr>
              <w:t>地漏</w:t>
            </w:r>
            <w:r>
              <w:rPr>
                <w:kern w:val="0"/>
                <w:szCs w:val="21"/>
              </w:rPr>
              <w:t>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实验室几乎没有</w:t>
            </w:r>
            <w:r>
              <w:rPr>
                <w:kern w:val="0"/>
                <w:szCs w:val="21"/>
              </w:rPr>
              <w:t>地漏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防水也没有做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bCs/>
                <w:kern w:val="0"/>
                <w:szCs w:val="21"/>
              </w:rPr>
              <w:t>提醒标志</w:t>
            </w:r>
            <w:r>
              <w:rPr>
                <w:rFonts w:hint="eastAsia"/>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需强调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现场查看、询问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bCs/>
                <w:kern w:val="0"/>
                <w:szCs w:val="21"/>
                <w:lang w:val="en-US" w:eastAsia="zh-CN"/>
              </w:rPr>
              <w:t>需强调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eastAsia="zh-CN"/>
              </w:rPr>
            </w:pPr>
            <w:r>
              <w:rPr>
                <w:rFonts w:hint="eastAsia"/>
                <w:bCs/>
                <w:kern w:val="0"/>
                <w:szCs w:val="21"/>
              </w:rPr>
              <w:t>提醒标志</w:t>
            </w:r>
            <w:r>
              <w:rPr>
                <w:rFonts w:hint="eastAsia"/>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需补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bCs/>
                <w:kern w:val="0"/>
                <w:szCs w:val="21"/>
                <w:lang w:val="en-US" w:eastAsia="zh-CN"/>
              </w:rPr>
              <w:t>需强调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kern w:val="0"/>
                <w:szCs w:val="21"/>
                <w:lang w:val="en-US" w:eastAsia="zh-CN"/>
              </w:rPr>
              <w:t>无</w:t>
            </w:r>
            <w:r>
              <w:rPr>
                <w:kern w:val="0"/>
                <w:szCs w:val="21"/>
              </w:rPr>
              <w:t>高磁场实验室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bookmarkStart w:id="0" w:name="_GoBack"/>
            <w:bookmarkEnd w:id="0"/>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应定期清理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kern w:val="0"/>
                <w:szCs w:val="21"/>
                <w:lang w:val="en-US" w:eastAsia="zh-CN"/>
              </w:rPr>
              <w:t>学院有统一</w:t>
            </w:r>
            <w:r>
              <w:rPr>
                <w:kern w:val="0"/>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pPr>
              <w:widowControl/>
              <w:spacing w:line="300" w:lineRule="exact"/>
              <w:jc w:val="both"/>
              <w:rPr>
                <w:rFonts w:hint="default"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bCs/>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kern w:val="0"/>
                <w:szCs w:val="21"/>
              </w:rPr>
              <w:t>统一的化学实验废弃物标签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kern w:val="0"/>
                <w:szCs w:val="21"/>
              </w:rPr>
              <w:t>废弃物分类容器</w:t>
            </w:r>
            <w:r>
              <w:rPr>
                <w:rFonts w:hint="eastAsia"/>
                <w:kern w:val="0"/>
                <w:szCs w:val="21"/>
                <w:lang w:eastAsia="zh-CN"/>
              </w:rPr>
              <w:t>，</w:t>
            </w:r>
            <w:r>
              <w:rPr>
                <w:rFonts w:hint="eastAsia"/>
                <w:kern w:val="0"/>
                <w:szCs w:val="21"/>
                <w:lang w:val="en-US" w:eastAsia="zh-CN"/>
              </w:rPr>
              <w:t>学校统一？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kern w:val="0"/>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kern w:val="0"/>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肯定没有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default" w:eastAsia="宋体"/>
                <w:bCs/>
                <w:kern w:val="0"/>
                <w:szCs w:val="21"/>
                <w:lang w:val="en-US" w:eastAsia="zh-CN"/>
              </w:rPr>
            </w:pPr>
            <w:r>
              <w:rPr>
                <w:rFonts w:hint="eastAsia"/>
                <w:bCs/>
                <w:kern w:val="0"/>
                <w:szCs w:val="21"/>
                <w:lang w:val="en-US" w:eastAsia="zh-CN"/>
              </w:rPr>
              <w:t>应该不需要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hint="eastAsia" w:eastAsia="黑体"/>
                <w:kern w:val="0"/>
                <w:szCs w:val="21"/>
              </w:rPr>
              <w:t>9.1.5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eastAsia" w:eastAsia="宋体"/>
                <w:b/>
                <w:bCs/>
                <w:kern w:val="0"/>
                <w:szCs w:val="21"/>
                <w:lang w:val="en-US" w:eastAsia="zh-CN"/>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r>
              <w:rPr>
                <w:rFonts w:hint="eastAsia"/>
                <w:b/>
                <w:bCs/>
                <w:kern w:val="0"/>
                <w:szCs w:val="21"/>
                <w:lang w:val="en-US" w:eastAsia="zh-CN"/>
              </w:rPr>
              <w:t>无此类</w:t>
            </w:r>
            <w:r>
              <w:rPr>
                <w:kern w:val="0"/>
                <w:szCs w:val="21"/>
              </w:rPr>
              <w:t>等级实验室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10.4.1</w:t>
            </w:r>
          </w:p>
        </w:tc>
        <w:tc>
          <w:tcPr>
            <w:tcW w:w="5810" w:type="dxa"/>
            <w:shd w:val="clear" w:color="auto" w:fill="auto"/>
            <w:tcMar>
              <w:left w:w="45" w:type="dxa"/>
              <w:right w:w="45" w:type="dxa"/>
            </w:tcMar>
            <w:vAlign w:val="center"/>
          </w:tcPr>
          <w:p>
            <w:pPr>
              <w:widowControl/>
              <w:spacing w:line="300" w:lineRule="exact"/>
              <w:jc w:val="left"/>
              <w:rPr>
                <w:rFonts w:hint="eastAsia" w:eastAsia="宋体"/>
                <w:kern w:val="0"/>
                <w:szCs w:val="21"/>
                <w:lang w:eastAsia="zh-CN"/>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rFonts w:hint="eastAsia" w:eastAsia="宋体"/>
                <w:bCs/>
                <w:kern w:val="0"/>
                <w:szCs w:val="21"/>
                <w:lang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r>
              <w:rPr>
                <w:rFonts w:hint="eastAsia"/>
                <w:kern w:val="0"/>
                <w:szCs w:val="21"/>
              </w:rPr>
              <w:t>设备</w:t>
            </w:r>
            <w:r>
              <w:rPr>
                <w:kern w:val="0"/>
                <w:szCs w:val="21"/>
              </w:rPr>
              <w:t>上有</w:t>
            </w:r>
            <w:r>
              <w:rPr>
                <w:rFonts w:hint="eastAsia"/>
                <w:kern w:val="0"/>
                <w:szCs w:val="21"/>
              </w:rPr>
              <w:t>资产</w:t>
            </w:r>
            <w:r>
              <w:rPr>
                <w:kern w:val="0"/>
                <w:szCs w:val="21"/>
              </w:rPr>
              <w:t>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default" w:eastAsia="宋体"/>
                <w:b/>
                <w:bCs/>
                <w:kern w:val="0"/>
                <w:szCs w:val="21"/>
                <w:lang w:val="en-US" w:eastAsia="zh-CN"/>
              </w:rPr>
            </w:pPr>
            <w:r>
              <w:rPr>
                <w:rFonts w:hint="eastAsia"/>
                <w:b/>
                <w:bCs/>
                <w:kern w:val="0"/>
                <w:szCs w:val="21"/>
                <w:lang w:val="en-US" w:eastAsia="zh-CN"/>
              </w:rPr>
              <w:t>应该有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11.2</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11.3</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pPr>
              <w:widowControl/>
              <w:spacing w:line="300" w:lineRule="exact"/>
              <w:jc w:val="center"/>
              <w:rPr>
                <w:rFonts w:hint="eastAsia" w:eastAsia="宋体"/>
                <w:b/>
                <w:bCs/>
                <w:kern w:val="0"/>
                <w:szCs w:val="21"/>
                <w:lang w:val="en-US"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pPr>
              <w:widowControl/>
              <w:spacing w:line="300" w:lineRule="exact"/>
              <w:jc w:val="center"/>
              <w:rPr>
                <w:rFonts w:hint="eastAsia" w:eastAsia="宋体"/>
                <w:b/>
                <w:bCs/>
                <w:kern w:val="0"/>
                <w:szCs w:val="21"/>
                <w:lang w:eastAsia="zh-CN"/>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rFonts w:hint="default" w:eastAsia="宋体"/>
                <w:b/>
                <w:bCs/>
                <w:kern w:val="0"/>
                <w:szCs w:val="21"/>
                <w:lang w:val="en-US" w:eastAsia="zh-CN"/>
              </w:rPr>
            </w:pPr>
            <w:r>
              <w:rPr>
                <w:rFonts w:hint="eastAsia"/>
                <w:szCs w:val="21"/>
              </w:rPr>
              <w:t>静电</w:t>
            </w:r>
            <w:r>
              <w:rPr>
                <w:rFonts w:hint="eastAsia"/>
                <w:szCs w:val="21"/>
                <w:lang w:val="en-US" w:eastAsia="zh-CN"/>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11.4</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11.5</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r>
              <w:rPr>
                <w:rFonts w:hint="eastAsia"/>
                <w:kern w:val="0"/>
                <w:szCs w:val="21"/>
              </w:rPr>
              <w:t>简单压力容器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w:t>
            </w:r>
            <w:r>
              <w:rPr>
                <w:kern w:val="0"/>
                <w:szCs w:val="21"/>
              </w:rPr>
              <w:t>气罐远离火源热源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12.2.8</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12.2.9</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12.2.11</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color w:val="0000FF"/>
                <w:kern w:val="0"/>
                <w:szCs w:val="21"/>
              </w:rPr>
              <w:t>如超期</w:t>
            </w:r>
            <w:r>
              <w:rPr>
                <w:rFonts w:hint="eastAsia"/>
                <w:color w:val="0000FF"/>
                <w:kern w:val="0"/>
                <w:szCs w:val="21"/>
              </w:rPr>
              <w:t>使用</w:t>
            </w:r>
            <w:r>
              <w:rPr>
                <w:color w:val="0000FF"/>
                <w:kern w:val="0"/>
                <w:szCs w:val="21"/>
              </w:rPr>
              <w:t>需</w:t>
            </w:r>
            <w:r>
              <w:rPr>
                <w:rFonts w:hint="eastAsia"/>
                <w:color w:val="0000FF"/>
                <w:kern w:val="0"/>
                <w:szCs w:val="21"/>
              </w:rPr>
              <w:t>经</w:t>
            </w:r>
            <w:r>
              <w:rPr>
                <w:color w:val="0000FF"/>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rFonts w:hint="default" w:eastAsia="宋体"/>
                <w:bCs/>
                <w:kern w:val="0"/>
                <w:szCs w:val="21"/>
                <w:lang w:val="en-US" w:eastAsia="zh-CN"/>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rFonts w:hint="eastAsia" w:eastAsia="宋体"/>
                <w:bCs/>
                <w:kern w:val="0"/>
                <w:szCs w:val="21"/>
                <w:lang w:val="en-US" w:eastAsia="zh-CN"/>
              </w:rPr>
            </w:pPr>
            <w:r>
              <w:rPr>
                <w:rFonts w:hint="eastAsia"/>
                <w:color w:val="0000FF"/>
                <w:kern w:val="0"/>
                <w:szCs w:val="21"/>
                <w:lang w:val="en-US" w:eastAsia="zh-CN"/>
              </w:rPr>
              <w:t>有</w:t>
            </w:r>
            <w:r>
              <w:rPr>
                <w:color w:val="0000FF"/>
                <w:kern w:val="0"/>
                <w:szCs w:val="21"/>
              </w:rPr>
              <w:t>超期</w:t>
            </w:r>
            <w:r>
              <w:rPr>
                <w:rFonts w:hint="eastAsia"/>
                <w:color w:val="0000FF"/>
                <w:kern w:val="0"/>
                <w:szCs w:val="21"/>
              </w:rPr>
              <w:t>使用</w:t>
            </w:r>
            <w:r>
              <w:rPr>
                <w:rFonts w:hint="eastAsia"/>
                <w:color w:val="0000FF"/>
                <w:kern w:val="0"/>
                <w:szCs w:val="21"/>
                <w:lang w:eastAsia="zh-CN"/>
              </w:rPr>
              <w:t>，</w:t>
            </w:r>
            <w:r>
              <w:rPr>
                <w:rFonts w:hint="eastAsia"/>
                <w:color w:val="0000FF"/>
                <w:kern w:val="0"/>
                <w:szCs w:val="21"/>
                <w:lang w:val="en-US" w:eastAsia="zh-CN"/>
              </w:rPr>
              <w:t>但</w:t>
            </w:r>
            <w:r>
              <w:rPr>
                <w:color w:val="0000FF"/>
                <w:kern w:val="0"/>
                <w:szCs w:val="21"/>
              </w:rPr>
              <w:t>审批</w:t>
            </w:r>
            <w:r>
              <w:rPr>
                <w:rFonts w:hint="eastAsia"/>
                <w:color w:val="0000FF"/>
                <w:kern w:val="0"/>
                <w:szCs w:val="21"/>
                <w:lang w:val="en-US" w:eastAsia="zh-CN"/>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pPr>
              <w:widowControl/>
              <w:spacing w:line="300" w:lineRule="exact"/>
              <w:jc w:val="center"/>
              <w:rPr>
                <w:rFonts w:hint="eastAsia" w:eastAsia="宋体"/>
                <w:bCs/>
                <w:kern w:val="0"/>
                <w:szCs w:val="21"/>
                <w:lang w:val="en-US" w:eastAsia="zh-CN"/>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color w:val="0000FF"/>
                <w:kern w:val="0"/>
                <w:szCs w:val="21"/>
              </w:rPr>
              <w:t>如超期</w:t>
            </w:r>
            <w:r>
              <w:rPr>
                <w:rFonts w:hint="eastAsia"/>
                <w:color w:val="0000FF"/>
                <w:kern w:val="0"/>
                <w:szCs w:val="21"/>
              </w:rPr>
              <w:t>使用需经</w:t>
            </w:r>
            <w:r>
              <w:rPr>
                <w:color w:val="0000FF"/>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r>
              <w:rPr>
                <w:rFonts w:hint="eastAsia"/>
                <w:kern w:val="0"/>
                <w:szCs w:val="21"/>
              </w:rPr>
              <w:t>操作规程</w:t>
            </w:r>
            <w:r>
              <w:rPr>
                <w:rFonts w:hint="eastAsia"/>
                <w:kern w:val="0"/>
                <w:szCs w:val="21"/>
                <w:lang w:eastAsia="zh-CN"/>
              </w:rPr>
              <w:t>？</w:t>
            </w:r>
            <w:r>
              <w:rPr>
                <w:rFonts w:hint="eastAsia"/>
                <w:kern w:val="0"/>
                <w:szCs w:val="21"/>
                <w:lang w:val="en-US" w:eastAsia="zh-CN"/>
              </w:rPr>
              <w:t>有必要吗？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r>
              <w:rPr>
                <w:rFonts w:hint="eastAsia"/>
                <w:kern w:val="0"/>
                <w:szCs w:val="21"/>
              </w:rPr>
              <w:t>使用记录</w:t>
            </w:r>
            <w:r>
              <w:rPr>
                <w:rFonts w:hint="eastAsia"/>
                <w:kern w:val="0"/>
                <w:szCs w:val="21"/>
                <w:lang w:val="en-US" w:eastAsia="zh-CN"/>
              </w:rPr>
              <w:t>应该没有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r>
              <w:rPr>
                <w:rFonts w:hint="eastAsia"/>
                <w:kern w:val="0"/>
                <w:szCs w:val="21"/>
                <w:lang w:val="en-US" w:eastAsia="zh-CN"/>
              </w:rPr>
              <w:t>低于60</w:t>
            </w:r>
            <w:r>
              <w:rPr>
                <w:rFonts w:hint="eastAsia" w:ascii="宋体" w:hAnsi="宋体" w:eastAsia="宋体" w:cs="宋体"/>
                <w:kern w:val="0"/>
                <w:szCs w:val="21"/>
                <w:lang w:val="en-US" w:eastAsia="zh-CN"/>
              </w:rPr>
              <w:t>℃</w:t>
            </w:r>
            <w:r>
              <w:rPr>
                <w:rFonts w:hint="eastAsia"/>
                <w:kern w:val="0"/>
                <w:szCs w:val="21"/>
                <w:lang w:val="en-US" w:eastAsia="zh-CN"/>
              </w:rPr>
              <w:t>烘干移液器头应该充许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rFonts w:hint="default" w:eastAsia="宋体"/>
                <w:kern w:val="0"/>
                <w:szCs w:val="21"/>
                <w:lang w:val="en-US" w:eastAsia="zh-CN"/>
              </w:rPr>
            </w:pPr>
            <w:r>
              <w:rPr>
                <w:kern w:val="0"/>
                <w:szCs w:val="21"/>
              </w:rPr>
              <w:t>许可证</w:t>
            </w:r>
            <w:r>
              <w:rPr>
                <w:rFonts w:hint="eastAsia"/>
                <w:kern w:val="0"/>
                <w:szCs w:val="21"/>
                <w:lang w:eastAsia="zh-CN"/>
              </w:rPr>
              <w:t>？</w:t>
            </w:r>
            <w:r>
              <w:rPr>
                <w:rFonts w:hint="eastAsia"/>
                <w:kern w:val="0"/>
                <w:szCs w:val="21"/>
                <w:lang w:val="en-US" w:eastAsia="zh-CN"/>
              </w:rPr>
              <w:t>燃烧生态学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r>
              <w:rPr>
                <w:kern w:val="0"/>
                <w:szCs w:val="21"/>
              </w:rPr>
              <w:t>许可证</w:t>
            </w:r>
            <w:r>
              <w:rPr>
                <w:rFonts w:hint="eastAsia"/>
                <w:kern w:val="0"/>
                <w:szCs w:val="21"/>
                <w:lang w:eastAsia="zh-CN"/>
              </w:rPr>
              <w:t>？</w:t>
            </w:r>
            <w:r>
              <w:rPr>
                <w:rFonts w:hint="eastAsia"/>
                <w:kern w:val="0"/>
                <w:szCs w:val="21"/>
                <w:lang w:val="en-US" w:eastAsia="zh-CN"/>
              </w:rPr>
              <w:t>燃烧生态学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rFonts w:hint="eastAsia" w:eastAsia="宋体"/>
                <w:kern w:val="0"/>
                <w:szCs w:val="21"/>
                <w:lang w:val="en-US" w:eastAsia="zh-CN"/>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EndPr>
      <w:rPr/>
    </w:sdtEndPr>
    <w:sdtContent>
      <w:customXmlInsRangeEnd w:id="0"/>
      <w:p>
        <w:pPr>
          <w:pStyle w:val="13"/>
          <w:jc w:val="center"/>
          <w:rPr>
            <w:ins w:id="2" w:author="THU" w:date="2017-05-13T21:17:00Z"/>
          </w:rPr>
        </w:pPr>
        <w:ins w:id="4" w:author="THU" w:date="2017-05-13T21:17:00Z">
          <w:r>
            <w:rPr/>
            <w:fldChar w:fldCharType="begin"/>
          </w:r>
        </w:ins>
        <w:ins w:id="5" w:author="THU" w:date="2017-05-13T21:17:00Z">
          <w:r>
            <w:rPr/>
            <w:instrText xml:space="preserve">PAGE   \* MERGEFORMAT</w:instrText>
          </w:r>
        </w:ins>
        <w:ins w:id="6" w:author="THU" w:date="2017-05-13T21:17:00Z">
          <w:r>
            <w:rPr/>
            <w:fldChar w:fldCharType="separate"/>
          </w:r>
        </w:ins>
        <w:r>
          <w:rPr>
            <w:lang w:val="zh-CN"/>
          </w:rPr>
          <w:t>-</w:t>
        </w:r>
        <w:r>
          <w:t xml:space="preserve"> 29 -</w:t>
        </w:r>
        <w:ins w:id="7" w:author="THU" w:date="2017-05-13T21:17:00Z">
          <w:r>
            <w:rPr/>
            <w:fldChar w:fldCharType="end"/>
          </w:r>
        </w:ins>
      </w:p>
      <w:customXmlInsRangeStart w:id="9" w:author="THU" w:date="2017-05-13T21:17:00Z"/>
    </w:sdtContent>
  </w:sdt>
  <w:customXmlInsRangeEnd w:id="9"/>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705"/>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06A"/>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18A"/>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0F71523C"/>
    <w:rsid w:val="13197FE1"/>
    <w:rsid w:val="17F301A9"/>
    <w:rsid w:val="1E2B1191"/>
    <w:rsid w:val="2CB803FD"/>
    <w:rsid w:val="30A8468E"/>
    <w:rsid w:val="35F44B66"/>
    <w:rsid w:val="44EF55B3"/>
    <w:rsid w:val="4E9F73FB"/>
    <w:rsid w:val="54E86EE4"/>
    <w:rsid w:val="5CF01AC2"/>
    <w:rsid w:val="5D4E5899"/>
    <w:rsid w:val="60895EF6"/>
    <w:rsid w:val="645C6F60"/>
    <w:rsid w:val="69955344"/>
    <w:rsid w:val="70D77E56"/>
    <w:rsid w:val="74590F52"/>
    <w:rsid w:val="7713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Char"/>
    <w:link w:val="14"/>
    <w:qFormat/>
    <w:locked/>
    <w:uiPriority w:val="0"/>
    <w:rPr>
      <w:rFonts w:cs="Times New Roman"/>
      <w:sz w:val="18"/>
      <w:szCs w:val="18"/>
    </w:rPr>
  </w:style>
  <w:style w:type="character" w:customStyle="1" w:styleId="28">
    <w:name w:val="页脚 Char"/>
    <w:link w:val="13"/>
    <w:qFormat/>
    <w:locked/>
    <w:uiPriority w:val="99"/>
    <w:rPr>
      <w:rFonts w:cs="Times New Roman"/>
      <w:sz w:val="18"/>
      <w:szCs w:val="18"/>
    </w:rPr>
  </w:style>
  <w:style w:type="character" w:customStyle="1" w:styleId="29">
    <w:name w:val="文档结构图 Char"/>
    <w:link w:val="5"/>
    <w:qFormat/>
    <w:locked/>
    <w:uiPriority w:val="0"/>
    <w:rPr>
      <w:rFonts w:ascii="宋体" w:cs="Times New Roman"/>
      <w:sz w:val="18"/>
      <w:szCs w:val="18"/>
    </w:rPr>
  </w:style>
  <w:style w:type="character" w:customStyle="1" w:styleId="30">
    <w:name w:val="标题 1 Char"/>
    <w:link w:val="2"/>
    <w:qFormat/>
    <w:locked/>
    <w:uiPriority w:val="0"/>
    <w:rPr>
      <w:rFonts w:cs="Times New Roman"/>
      <w:b/>
      <w:bCs/>
      <w:kern w:val="44"/>
      <w:sz w:val="44"/>
      <w:szCs w:val="44"/>
    </w:rPr>
  </w:style>
  <w:style w:type="character" w:customStyle="1" w:styleId="31">
    <w:name w:val="批注框文本 Char"/>
    <w:link w:val="12"/>
    <w:qFormat/>
    <w:locked/>
    <w:uiPriority w:val="0"/>
    <w:rPr>
      <w:rFonts w:cs="Times New Roman"/>
      <w:sz w:val="18"/>
      <w:szCs w:val="18"/>
    </w:rPr>
  </w:style>
  <w:style w:type="character" w:customStyle="1" w:styleId="32">
    <w:name w:val="日期 Char"/>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Char"/>
    <w:link w:val="3"/>
    <w:qFormat/>
    <w:locked/>
    <w:uiPriority w:val="0"/>
    <w:rPr>
      <w:rFonts w:ascii="宋体" w:eastAsia="宋体" w:cs="Times New Roman"/>
      <w:b/>
      <w:bCs/>
      <w:sz w:val="36"/>
      <w:szCs w:val="36"/>
    </w:rPr>
  </w:style>
  <w:style w:type="character" w:customStyle="1" w:styleId="35">
    <w:name w:val="正文文本缩进 3 Char"/>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Char"/>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Char"/>
    <w:link w:val="11"/>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正文文本 Char"/>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Char"/>
    <w:link w:val="6"/>
    <w:qFormat/>
    <w:locked/>
    <w:uiPriority w:val="0"/>
    <w:rPr>
      <w:rFonts w:ascii="Calibri" w:hAnsi="Calibri" w:cs="Calibri"/>
      <w:kern w:val="2"/>
      <w:sz w:val="21"/>
      <w:szCs w:val="21"/>
    </w:rPr>
  </w:style>
  <w:style w:type="character" w:customStyle="1" w:styleId="51">
    <w:name w:val="批注主题 Char"/>
    <w:link w:val="17"/>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0CAF5-EFE1-49B3-9F44-DC582C2BE917}">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29</Pages>
  <Words>3255</Words>
  <Characters>18560</Characters>
  <Lines>154</Lines>
  <Paragraphs>43</Paragraphs>
  <TotalTime>60</TotalTime>
  <ScaleCrop>false</ScaleCrop>
  <LinksUpToDate>false</LinksUpToDate>
  <CharactersWithSpaces>21772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木拿艺</cp:lastModifiedBy>
  <cp:lastPrinted>2020-08-28T04:01:00Z</cp:lastPrinted>
  <dcterms:modified xsi:type="dcterms:W3CDTF">2020-09-17T04:09:52Z</dcterms:modified>
  <dc:title>*</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